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ins w:id="0" w:author="合规sun" w:date="2024-06-16T16:20:51Z">
        <w:r>
          <w:rPr>
            <w:rFonts w:hint="eastAsia" w:ascii="宋体" w:hAnsi="宋体" w:cs="宋体"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非营利</w:t>
        </w:r>
      </w:ins>
      <w:ins w:id="1" w:author="合规sun" w:date="2024-06-16T16:20:38Z">
        <w:r>
          <w:rPr>
            <w:rFonts w:hint="eastAsia" w:ascii="宋体" w:hAnsi="宋体" w:cs="宋体"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组织</w:t>
        </w:r>
      </w:ins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</w:t>
      </w:r>
      <w:ins w:id="2" w:author="合规sun" w:date="2024-06-16T16:21:05Z">
        <w:r>
          <w:rPr>
            <w:rFonts w:hint="eastAsia" w:ascii="宋体" w:hAnsi="宋体" w:cs="宋体"/>
            <w:b/>
            <w:bCs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。</w:t>
        </w:r>
      </w:ins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pacing w:val="16"/>
          <w:sz w:val="32"/>
          <w:szCs w:val="32"/>
          <w:highlight w:val="none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032"/>
          <w:placeholder>
            <w:docPart w:val="{4f7928ae-e619-46df-b583-3672407979c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pacing w:val="16"/>
              <w:sz w:val="32"/>
              <w:szCs w:val="32"/>
              <w:highlight w:val="none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sz w:val="32"/>
              <w:szCs w:val="32"/>
              <w:highlight w:val="none"/>
            </w:rPr>
            <w:t>_________</w:t>
          </w:r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我方名称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一、请认真阅读本填报说明,认真填写本《_______项目专项合同书》。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二、本《_______项目专项合同书》与《_______项目专项申请书》一起，作为项目经费支付和验收的依据。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三、本《_______项目专项合同书》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经费预算与《_______项目专项申请书》中的经费预算应当一致。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四、《_______项目专项申请书》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各项承诺与《_______项目专项合同书》的各项条款同时有效。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ins w:id="4" w:author="合规sun" w:date="2024-07-10T15:17:19Z"/>
          <w:rFonts w:hint="eastAsia" w:ascii="宋体" w:hAnsi="宋体" w:eastAsia="宋体" w:cs="宋体"/>
          <w:color w:val="000000"/>
          <w:sz w:val="24"/>
          <w:highlight w:val="none"/>
        </w:rPr>
        <w:pPrChange w:id="3" w:author="合规sun" w:date="2024-07-10T15:17:24Z">
          <w:pPr>
            <w:adjustRightInd w:val="0"/>
            <w:snapToGrid w:val="0"/>
            <w:spacing w:line="520" w:lineRule="exact"/>
            <w:ind w:firstLine="480" w:firstLineChars="200"/>
          </w:pPr>
        </w:pPrChange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五、请将本《_______项目专项合同书》打印一式肆份并签章，在规定时间内寄送至甲方。</w:t>
      </w:r>
    </w:p>
    <w:p w14:paraId="647A0C5B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  <w:pPrChange w:id="5" w:author="合规sun" w:date="2024-07-10T15:21:28Z">
          <w:pPr>
            <w:adjustRightInd w:val="0"/>
            <w:snapToGrid w:val="0"/>
            <w:spacing w:line="520" w:lineRule="exact"/>
            <w:ind w:firstLine="480" w:firstLineChars="200"/>
          </w:pPr>
        </w:pPrChange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10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ins w:id="6" w:author="合规sun" w:date="2024-07-10T15:44:52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</w:t>
        </w:r>
      </w:ins>
      <w:ins w:id="7" w:author="合规sun" w:date="2024-07-10T15:44:53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                  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</w:t>
      </w:r>
      <w:ins w:id="8" w:author="合规sun" w:date="2024-07-10T15:29:37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t>负责实施本项目</w:t>
        </w:r>
      </w:ins>
      <w:ins w:id="9" w:author="合规sun" w:date="2024-07-10T15:29:51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eastAsia="zh-CN"/>
          </w:rPr>
          <w:t>，</w:t>
        </w:r>
      </w:ins>
      <w:ins w:id="10" w:author="合规sun" w:date="2024-07-10T15:23:21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如实</w:t>
        </w:r>
      </w:ins>
      <w:ins w:id="11" w:author="合规sun" w:date="2024-07-10T15:23:22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填写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《_______项目专项申请书》和本《</w:t>
      </w:r>
      <w:ins w:id="12" w:author="合规sun" w:date="2024-07-10T15:44:59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</w:t>
        </w:r>
      </w:ins>
      <w:ins w:id="13" w:author="合规sun" w:date="2024-07-10T15:45:00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           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ins w:id="14" w:author="合规sun" w:date="2024-07-10T15:23:46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并确保</w:t>
        </w:r>
      </w:ins>
      <w:ins w:id="15" w:author="合规sun" w:date="2024-07-10T15:24:43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所</w:t>
        </w:r>
      </w:ins>
      <w:ins w:id="16" w:author="合规sun" w:date="2024-07-10T15:24:47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填</w:t>
        </w:r>
      </w:ins>
      <w:ins w:id="17" w:author="合规sun" w:date="2024-07-10T15:24:48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信息</w:t>
        </w:r>
      </w:ins>
      <w:ins w:id="18" w:author="合规sun" w:date="2024-07-10T15:24:51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已</w:t>
        </w:r>
      </w:ins>
      <w:ins w:id="19" w:author="合规sun" w:date="2024-07-10T15:24:24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获取</w:t>
        </w:r>
      </w:ins>
      <w:ins w:id="20" w:author="合规sun" w:date="2024-07-10T15:24:26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相关</w:t>
        </w:r>
      </w:ins>
      <w:ins w:id="21" w:author="合规sun" w:date="2024-07-10T15:24:29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人员的</w:t>
        </w:r>
      </w:ins>
      <w:ins w:id="22" w:author="合规sun" w:date="2024-07-10T15:24:34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知情同意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ins w:id="23" w:author="合规sun" w:date="2024-07-10T15:45:05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</w:t>
        </w:r>
      </w:ins>
      <w:ins w:id="24" w:author="合规sun" w:date="2024-07-10T15:45:06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            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10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pPrChange w:id="25" w:author="Rencontre" w:date="2025-04-27T17:19:54Z">
          <w:pPr>
            <w:adjustRightInd w:val="0"/>
            <w:snapToGrid w:val="0"/>
            <w:spacing w:line="440" w:lineRule="exact"/>
            <w:jc w:val="center"/>
          </w:pPr>
        </w:pPrChange>
      </w:pPr>
      <w:del w:id="26" w:author="Rencontre" w:date="2025-04-27T17:19:55Z">
        <w:bookmarkStart w:id="9" w:name="_GoBack"/>
        <w:bookmarkEnd w:id="9"/>
        <w:r>
          <w:rPr>
            <w:rFonts w:hint="eastAsia" w:ascii="宋体" w:hAnsi="宋体" w:eastAsia="宋体" w:cs="宋体"/>
            <w:b/>
            <w:color w:val="000000"/>
            <w:sz w:val="24"/>
            <w:highlight w:val="none"/>
          </w:rPr>
          <w:br w:type="page"/>
        </w:r>
      </w:del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合规sun">
    <w15:presenceInfo w15:providerId="WPS Office" w15:userId="12435591879"/>
  </w15:person>
  <w15:person w15:author="Rencontre">
    <w15:presenceInfo w15:providerId="WPS Office" w15:userId="80212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EDA56ED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250815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C22C9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9A21AB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DD0729C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3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link w:val="4"/>
    <w:qFormat/>
    <w:uiPriority w:val="0"/>
  </w:style>
  <w:style w:type="character" w:customStyle="1" w:styleId="14">
    <w:name w:val="正文文本缩进 字符"/>
    <w:basedOn w:val="1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_Style 7"/>
    <w:basedOn w:val="1"/>
    <w:next w:val="17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928ae-e619-46df-b583-367240797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928ae-e619-46df-b583-3672407979ce}"/>
      </w:docPartPr>
      <w:docPartBody>
        <w:p w14:paraId="27155AF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4993</Words>
  <Characters>5165</Characters>
  <Lines>37</Lines>
  <Paragraphs>10</Paragraphs>
  <TotalTime>5</TotalTime>
  <ScaleCrop>false</ScaleCrop>
  <LinksUpToDate>false</LinksUpToDate>
  <CharactersWithSpaces>5973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Rencontre</cp:lastModifiedBy>
  <dcterms:modified xsi:type="dcterms:W3CDTF">2025-04-27T09:20:47Z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E859BC81FC274152B5F0BC14F59F6092_13</vt:lpwstr>
  </property>
  <property fmtid="{D5CDD505-2E9C-101B-9397-08002B2CF9AE}" pid="4" name="KSOTemplateDocerSaveRecord">
    <vt:lpwstr>eyJoZGlkIjoiM2ExOTE3ODM0MDZkZDVhMDJmMzRlZDdhNDQ0YWFiMjEiLCJ1c2VySWQiOiIzMjU5MTc4MzgifQ==</vt:lpwstr>
  </property>
</Properties>
</file>